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9464" w14:textId="77777777" w:rsidR="000F550E" w:rsidRPr="00CD5717" w:rsidRDefault="00D76687" w:rsidP="000F550E">
      <w:pPr>
        <w:pStyle w:val="ChapterTitle-"/>
      </w:pPr>
      <w:r>
        <w:t xml:space="preserve">COUNT YOUR </w:t>
      </w:r>
      <w:r>
        <w:rPr>
          <w:lang w:val="en-US"/>
        </w:rPr>
        <w:t>B</w:t>
      </w:r>
      <w:r w:rsidR="000F550E" w:rsidRPr="00CD5717">
        <w:t>LESSINGS</w:t>
      </w:r>
    </w:p>
    <w:p w14:paraId="518FA04F" w14:textId="77777777" w:rsidR="000F550E" w:rsidRPr="00CD5717" w:rsidRDefault="000F550E" w:rsidP="000F550E">
      <w:pPr>
        <w:pStyle w:val="lecture"/>
        <w:rPr>
          <w:rFonts w:cs="Arial"/>
        </w:rPr>
      </w:pPr>
      <w:r w:rsidRPr="00CD5717">
        <w:rPr>
          <w:rFonts w:cs="Arial"/>
        </w:rPr>
        <w:t xml:space="preserve">Leader’s Guide: </w:t>
      </w:r>
      <w:r w:rsidR="00D71B5A">
        <w:rPr>
          <w:rFonts w:cs="Arial"/>
        </w:rPr>
        <w:t xml:space="preserve"> </w:t>
      </w:r>
      <w:r w:rsidR="00D71B5A" w:rsidRPr="00D71B5A">
        <w:rPr>
          <w:rFonts w:cs="Arial"/>
          <w:i w:val="0"/>
          <w:sz w:val="24"/>
        </w:rPr>
        <w:t xml:space="preserve">FK4-3 </w:t>
      </w:r>
    </w:p>
    <w:p w14:paraId="0E05EAB1" w14:textId="77777777" w:rsidR="000F550E" w:rsidRPr="00CD5717" w:rsidRDefault="000F550E" w:rsidP="000F550E">
      <w:pPr>
        <w:pStyle w:val="time"/>
        <w:rPr>
          <w:rFonts w:cs="Arial"/>
        </w:rPr>
      </w:pPr>
      <w:bookmarkStart w:id="0" w:name="OLE_LINK1"/>
      <w:r w:rsidRPr="00CD5717">
        <w:rPr>
          <w:rFonts w:cs="Arial"/>
        </w:rPr>
        <w:t xml:space="preserve">Lecture time: 48 min. </w:t>
      </w:r>
      <w:r w:rsidRPr="00CD5717">
        <w:rPr>
          <w:rFonts w:cs="Arial"/>
        </w:rPr>
        <w:br/>
        <w:t>Discussion time: approx. 30 min.</w:t>
      </w:r>
    </w:p>
    <w:p w14:paraId="140942AC" w14:textId="77777777" w:rsidR="000F550E" w:rsidRDefault="000F550E" w:rsidP="000F550E">
      <w:pPr>
        <w:pStyle w:val="textbold"/>
        <w:rPr>
          <w:rFonts w:cs="Arial"/>
        </w:rPr>
      </w:pPr>
      <w:r w:rsidRPr="00CD5717">
        <w:rPr>
          <w:rFonts w:cs="Arial"/>
        </w:rPr>
        <w:t>Lecture instructions</w:t>
      </w:r>
    </w:p>
    <w:p w14:paraId="424F8711" w14:textId="77777777" w:rsidR="000F550E" w:rsidRPr="00CD5717" w:rsidRDefault="000F550E" w:rsidP="000F550E">
      <w:pPr>
        <w:pStyle w:val="NumberedList1-3RL"/>
      </w:pPr>
      <w:r w:rsidRPr="00CD5717">
        <w:t xml:space="preserve">Lecture </w:t>
      </w:r>
      <w:r w:rsidR="00202D78">
        <w:t>FK4</w:t>
      </w:r>
      <w:r w:rsidRPr="00CD5717">
        <w:t xml:space="preserve"> is an amazing personal testimony from a Godly brother. Give this lecture orally and use personal illustrations from your own family life.</w:t>
      </w:r>
    </w:p>
    <w:p w14:paraId="7FFD750F" w14:textId="77777777" w:rsidR="000F550E" w:rsidRDefault="000F550E" w:rsidP="000F550E">
      <w:pPr>
        <w:pStyle w:val="textbold"/>
        <w:rPr>
          <w:rFonts w:cs="Arial"/>
        </w:rPr>
      </w:pPr>
      <w:r w:rsidRPr="00CD5717">
        <w:rPr>
          <w:rFonts w:cs="Arial"/>
          <w:lang w:val="en-GB"/>
        </w:rPr>
        <w:t xml:space="preserve">Leader’s </w:t>
      </w:r>
      <w:r w:rsidRPr="00CD5717">
        <w:rPr>
          <w:rFonts w:cs="Arial"/>
        </w:rPr>
        <w:t>Oral Opening Comments</w:t>
      </w:r>
    </w:p>
    <w:p w14:paraId="3980B124" w14:textId="77777777" w:rsidR="000F550E" w:rsidRPr="00CD5717" w:rsidRDefault="000F550E" w:rsidP="000F550E">
      <w:pPr>
        <w:pStyle w:val="NumberedList1-3RL"/>
      </w:pPr>
      <w:r w:rsidRPr="00CD5717">
        <w:t xml:space="preserve">Do you desire to physically see God doing special things in your family regularly, weekly even? Let us listen to this lecture and respond </w:t>
      </w:r>
      <w:r w:rsidR="00202D78">
        <w:t xml:space="preserve">to </w:t>
      </w:r>
      <w:r w:rsidRPr="00CD5717">
        <w:t>the nudging of the Holy Spirit.</w:t>
      </w:r>
    </w:p>
    <w:p w14:paraId="1918931D" w14:textId="77777777" w:rsidR="000F550E" w:rsidRDefault="000F550E" w:rsidP="000F550E">
      <w:pPr>
        <w:pStyle w:val="textbold"/>
        <w:rPr>
          <w:rFonts w:cs="Arial"/>
        </w:rPr>
      </w:pPr>
      <w:r w:rsidRPr="00CD5717">
        <w:rPr>
          <w:rFonts w:cs="Arial"/>
        </w:rPr>
        <w:t>Leader’s Oral Closing Comments</w:t>
      </w:r>
    </w:p>
    <w:p w14:paraId="5ED07BA0" w14:textId="77777777" w:rsidR="000F550E" w:rsidRDefault="000F550E" w:rsidP="000F550E">
      <w:pPr>
        <w:pStyle w:val="NumberedList1-3RL"/>
      </w:pPr>
      <w:r w:rsidRPr="00CD5717">
        <w:t>Let us attempt to understand the Bible in a deeper way and respond wholeheartedly the way the Bible teaches rather than what the world teaches.</w:t>
      </w:r>
    </w:p>
    <w:p w14:paraId="7F239CE3" w14:textId="77777777" w:rsidR="000F550E" w:rsidRPr="00CD5717" w:rsidRDefault="000F550E" w:rsidP="000F550E">
      <w:pPr>
        <w:pStyle w:val="textbold"/>
        <w:rPr>
          <w:rFonts w:cs="Arial"/>
          <w:lang w:val="en-GB"/>
        </w:rPr>
      </w:pPr>
      <w:r w:rsidRPr="00CD5717">
        <w:rPr>
          <w:rFonts w:cs="Arial"/>
        </w:rPr>
        <w:t>Discussion instructions</w:t>
      </w:r>
      <w:r>
        <w:rPr>
          <w:rFonts w:cs="Arial"/>
        </w:rPr>
        <w:t xml:space="preserve"> </w:t>
      </w:r>
    </w:p>
    <w:p w14:paraId="1446A2A9" w14:textId="77777777" w:rsidR="000F550E" w:rsidRPr="00CD5717" w:rsidRDefault="000F550E" w:rsidP="000F550E">
      <w:pPr>
        <w:pStyle w:val="NumberedList1-3RL"/>
      </w:pPr>
      <w:r w:rsidRPr="00CD5717">
        <w:t>Stay together and lead a Large Group Discussion.</w:t>
      </w:r>
    </w:p>
    <w:p w14:paraId="74DAD9F9" w14:textId="77777777" w:rsidR="000F550E" w:rsidRDefault="000F550E" w:rsidP="000F550E">
      <w:pPr>
        <w:pStyle w:val="textbold"/>
        <w:rPr>
          <w:rFonts w:cs="Arial"/>
        </w:rPr>
      </w:pPr>
      <w:r w:rsidRPr="00CD5717">
        <w:rPr>
          <w:rFonts w:cs="Arial"/>
        </w:rPr>
        <w:t>Prayer instructions</w:t>
      </w:r>
    </w:p>
    <w:p w14:paraId="0AE92896" w14:textId="77777777" w:rsidR="000F550E" w:rsidRDefault="000F550E" w:rsidP="000F550E">
      <w:pPr>
        <w:pStyle w:val="NumberedList1-3RL"/>
      </w:pPr>
      <w:r w:rsidRPr="00CD5717">
        <w:t>Give each person a copy of this lecture and let the men choose their own topics for prayer.</w:t>
      </w:r>
    </w:p>
    <w:p w14:paraId="2DC6B12D" w14:textId="77777777" w:rsidR="000F550E" w:rsidRDefault="000F550E" w:rsidP="000F550E">
      <w:pPr>
        <w:pStyle w:val="NumberedList1-3RL"/>
      </w:pPr>
      <w:r w:rsidRPr="00CD5717">
        <w:t>Another option is to call out a topic and let various men lead the whole group.</w:t>
      </w:r>
    </w:p>
    <w:p w14:paraId="3A87C50B" w14:textId="77777777" w:rsidR="000F550E" w:rsidRPr="00CD5717" w:rsidRDefault="000F550E" w:rsidP="000F550E">
      <w:pPr>
        <w:pStyle w:val="textbold"/>
      </w:pPr>
      <w:r w:rsidRPr="00CD5717">
        <w:t>Pass-</w:t>
      </w:r>
      <w:r w:rsidRPr="000F550E">
        <w:t>out</w:t>
      </w:r>
      <w:r w:rsidRPr="00CD5717">
        <w:t xml:space="preserve"> material</w:t>
      </w:r>
      <w:r>
        <w:t xml:space="preserve"> — </w:t>
      </w:r>
      <w:r w:rsidRPr="00CD5717">
        <w:t>instructions</w:t>
      </w:r>
    </w:p>
    <w:p w14:paraId="059F0B98" w14:textId="77777777" w:rsidR="000F550E" w:rsidRPr="00CD5717" w:rsidRDefault="000F550E" w:rsidP="000F550E">
      <w:pPr>
        <w:pStyle w:val="NumberedList1-3RL"/>
      </w:pPr>
      <w:r w:rsidRPr="00CD5717">
        <w:t>Pass out the full lecture prior to the prayer time.</w:t>
      </w:r>
    </w:p>
    <w:p w14:paraId="418C7C78" w14:textId="77777777" w:rsidR="000F550E" w:rsidRPr="00CD5717" w:rsidRDefault="000F550E" w:rsidP="000F550E">
      <w:pPr>
        <w:pStyle w:val="textbold"/>
        <w:rPr>
          <w:rFonts w:cs="Arial"/>
        </w:rPr>
      </w:pPr>
      <w:r w:rsidRPr="00CD5717">
        <w:rPr>
          <w:rFonts w:cs="Arial"/>
        </w:rPr>
        <w:t>Practical assignments</w:t>
      </w:r>
      <w:r>
        <w:rPr>
          <w:rFonts w:cs="Arial"/>
        </w:rPr>
        <w:t xml:space="preserve"> </w:t>
      </w:r>
    </w:p>
    <w:p w14:paraId="458FCE8D" w14:textId="77777777" w:rsidR="000F550E" w:rsidRDefault="000F550E" w:rsidP="000F550E">
      <w:pPr>
        <w:pStyle w:val="NumberedList1-3RL"/>
      </w:pPr>
      <w:r w:rsidRPr="00CD5717">
        <w:t>Tell the men and do it yourself! Get personally ready now. Have a financial discussion with your wife. Make time each Sunday to analyze the Lord’s goodness to your family. Bring it to the next seminar to report to the men how it has been working for you and your wife. Be honest, share your hard items, your downfalls as well. Remember th</w:t>
      </w:r>
      <w:r w:rsidR="00202D78">
        <w:t>ese</w:t>
      </w:r>
      <w:ins w:id="1" w:author="Abraham Bible" w:date="2022-03-09T10:19:00Z">
        <w:r w:rsidR="00202D78">
          <w:t xml:space="preserve"> are participation seminars</w:t>
        </w:r>
      </w:ins>
      <w:r w:rsidRPr="00CD5717">
        <w:t>.</w:t>
      </w:r>
      <w:r>
        <w:t xml:space="preserve"> </w:t>
      </w:r>
      <w:r w:rsidRPr="00CD5717">
        <w:t>The lectures themselves will accomplish little. Success lies in how you model it and in how the men apply it at home. (Review “second blessing” in the manual.)</w:t>
      </w:r>
    </w:p>
    <w:p w14:paraId="38F3D196" w14:textId="77777777" w:rsidR="000F550E" w:rsidRPr="00CD5717" w:rsidRDefault="000F550E" w:rsidP="000F550E">
      <w:pPr>
        <w:pStyle w:val="NumberedList1-3RL"/>
      </w:pPr>
      <w:r w:rsidRPr="00CD5717">
        <w:t xml:space="preserve">After you are successful share it with the men. Encourage the men to let their wives read this lecture </w:t>
      </w:r>
      <w:r w:rsidR="00202D78" w:rsidRPr="00CD5717">
        <w:t>and then</w:t>
      </w:r>
      <w:r w:rsidRPr="00CD5717">
        <w:t xml:space="preserve"> have an in-depth discussion about it.</w:t>
      </w:r>
    </w:p>
    <w:p w14:paraId="7CBC4393" w14:textId="77777777" w:rsidR="000F550E" w:rsidRPr="00CD5717" w:rsidRDefault="000F550E" w:rsidP="009865D3">
      <w:pPr>
        <w:pStyle w:val="textbold"/>
        <w:spacing w:before="0"/>
        <w:rPr>
          <w:rFonts w:cs="Arial"/>
        </w:rPr>
      </w:pPr>
      <w:r w:rsidRPr="00CD5717">
        <w:rPr>
          <w:rFonts w:cs="Arial"/>
        </w:rPr>
        <w:t>Special adaptations for unique groups</w:t>
      </w:r>
    </w:p>
    <w:p w14:paraId="5D7967AB" w14:textId="77777777" w:rsidR="009865D3" w:rsidRPr="009865D3" w:rsidRDefault="00BB70AC" w:rsidP="009865D3">
      <w:pPr>
        <w:pStyle w:val="textbold"/>
        <w:spacing w:before="0"/>
        <w:rPr>
          <w:b w:val="0"/>
        </w:rPr>
      </w:pPr>
      <w:ins w:id="2" w:author="Abraham Bible" w:date="2022-03-09T10:25:00Z">
        <w:r w:rsidRPr="009865D3">
          <w:rPr>
            <w:b w:val="0"/>
          </w:rPr>
          <w:t xml:space="preserve">How excited are you about receiving more blessings from the Almighty? </w:t>
        </w:r>
      </w:ins>
      <w:ins w:id="3" w:author="Abraham Bible" w:date="2022-03-09T10:26:00Z">
        <w:r w:rsidR="0056676A" w:rsidRPr="009865D3">
          <w:rPr>
            <w:b w:val="0"/>
          </w:rPr>
          <w:t xml:space="preserve">Depending on your excitement you want to share this personally many times with other families independently </w:t>
        </w:r>
      </w:ins>
      <w:ins w:id="4" w:author="Abraham Bible" w:date="2022-03-09T10:25:00Z">
        <w:r w:rsidRPr="009865D3">
          <w:rPr>
            <w:b w:val="0"/>
          </w:rPr>
          <w:t xml:space="preserve"> </w:t>
        </w:r>
      </w:ins>
    </w:p>
    <w:bookmarkEnd w:id="0"/>
    <w:p w14:paraId="158B0256" w14:textId="77777777" w:rsidR="00F028E5" w:rsidRPr="000F550E" w:rsidRDefault="00F028E5" w:rsidP="000F550E">
      <w:pPr>
        <w:pStyle w:val="textbold"/>
      </w:pPr>
    </w:p>
    <w:sectPr w:rsidR="00F028E5" w:rsidRPr="000F550E"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2510" w14:textId="77777777" w:rsidR="00A643B1" w:rsidRDefault="00A643B1">
      <w:r w:rsidRPr="005C0FAC">
        <w:separator/>
      </w:r>
    </w:p>
  </w:endnote>
  <w:endnote w:type="continuationSeparator" w:id="0">
    <w:p w14:paraId="64FAE34B" w14:textId="77777777" w:rsidR="00A643B1" w:rsidRDefault="00A643B1">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4B27" w14:textId="682F031D" w:rsidR="00A35513" w:rsidRDefault="00094EC0" w:rsidP="006E6069">
    <w:pPr>
      <w:pStyle w:val="a3"/>
      <w:tabs>
        <w:tab w:val="clear" w:pos="4153"/>
        <w:tab w:val="clear" w:pos="8306"/>
        <w:tab w:val="center" w:pos="5040"/>
        <w:tab w:val="right" w:pos="10200"/>
      </w:tabs>
    </w:pPr>
    <w:r w:rsidRPr="00094EC0">
      <w:rPr>
        <w:noProof/>
        <w:lang w:val="en-US"/>
      </w:rPr>
      <w:t>FK</w:t>
    </w:r>
    <w:r>
      <w:rPr>
        <w:noProof/>
        <w:lang w:val="uk-UA"/>
      </w:rPr>
      <w:t>4</w:t>
    </w:r>
    <w:r w:rsidRPr="00094EC0">
      <w:rPr>
        <w:noProof/>
        <w:lang w:val="en-US"/>
      </w:rPr>
      <w:t>-3LG</w:t>
    </w:r>
    <w:r w:rsidR="0012746F" w:rsidRPr="005C0FAC">
      <w:tab/>
    </w:r>
    <w:r w:rsidRPr="00094EC0">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9865D3">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AE853" w14:textId="77777777" w:rsidR="00A643B1" w:rsidRDefault="00A643B1">
      <w:r w:rsidRPr="005C0FAC">
        <w:separator/>
      </w:r>
    </w:p>
  </w:footnote>
  <w:footnote w:type="continuationSeparator" w:id="0">
    <w:p w14:paraId="70DB6249" w14:textId="77777777" w:rsidR="00A643B1" w:rsidRDefault="00A643B1">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3624151">
    <w:abstractNumId w:val="18"/>
  </w:num>
  <w:num w:numId="2" w16cid:durableId="1251692723">
    <w:abstractNumId w:val="12"/>
  </w:num>
  <w:num w:numId="3" w16cid:durableId="539052468">
    <w:abstractNumId w:val="12"/>
  </w:num>
  <w:num w:numId="4" w16cid:durableId="114755897">
    <w:abstractNumId w:val="22"/>
  </w:num>
  <w:num w:numId="5" w16cid:durableId="1204053246">
    <w:abstractNumId w:val="14"/>
  </w:num>
  <w:num w:numId="6" w16cid:durableId="399640491">
    <w:abstractNumId w:val="19"/>
  </w:num>
  <w:num w:numId="7" w16cid:durableId="1543470580">
    <w:abstractNumId w:val="15"/>
  </w:num>
  <w:num w:numId="8" w16cid:durableId="1306617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72419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939710">
    <w:abstractNumId w:val="16"/>
  </w:num>
  <w:num w:numId="11" w16cid:durableId="67968050">
    <w:abstractNumId w:val="11"/>
  </w:num>
  <w:num w:numId="12" w16cid:durableId="1233395375">
    <w:abstractNumId w:val="21"/>
  </w:num>
  <w:num w:numId="13" w16cid:durableId="2075422646">
    <w:abstractNumId w:val="10"/>
  </w:num>
  <w:num w:numId="14" w16cid:durableId="744104593">
    <w:abstractNumId w:val="23"/>
  </w:num>
  <w:num w:numId="15" w16cid:durableId="1791850949">
    <w:abstractNumId w:val="9"/>
  </w:num>
  <w:num w:numId="16" w16cid:durableId="1158959144">
    <w:abstractNumId w:val="7"/>
  </w:num>
  <w:num w:numId="17" w16cid:durableId="1710446417">
    <w:abstractNumId w:val="6"/>
  </w:num>
  <w:num w:numId="18" w16cid:durableId="1515916590">
    <w:abstractNumId w:val="5"/>
  </w:num>
  <w:num w:numId="19" w16cid:durableId="1299215794">
    <w:abstractNumId w:val="4"/>
  </w:num>
  <w:num w:numId="20" w16cid:durableId="579367719">
    <w:abstractNumId w:val="8"/>
  </w:num>
  <w:num w:numId="21" w16cid:durableId="945425267">
    <w:abstractNumId w:val="3"/>
  </w:num>
  <w:num w:numId="22" w16cid:durableId="774254300">
    <w:abstractNumId w:val="2"/>
  </w:num>
  <w:num w:numId="23" w16cid:durableId="1636914087">
    <w:abstractNumId w:val="1"/>
  </w:num>
  <w:num w:numId="24" w16cid:durableId="1997682072">
    <w:abstractNumId w:val="0"/>
  </w:num>
  <w:num w:numId="25" w16cid:durableId="323515250">
    <w:abstractNumId w:val="17"/>
  </w:num>
  <w:num w:numId="26" w16cid:durableId="1833788364">
    <w:abstractNumId w:val="17"/>
  </w:num>
  <w:num w:numId="27" w16cid:durableId="1005550966">
    <w:abstractNumId w:val="17"/>
  </w:num>
  <w:num w:numId="28" w16cid:durableId="1541284827">
    <w:abstractNumId w:val="17"/>
  </w:num>
  <w:num w:numId="29" w16cid:durableId="515534318">
    <w:abstractNumId w:val="20"/>
  </w:num>
  <w:num w:numId="30" w16cid:durableId="95709541">
    <w:abstractNumId w:val="17"/>
  </w:num>
  <w:num w:numId="31" w16cid:durableId="267128840">
    <w:abstractNumId w:val="17"/>
  </w:num>
  <w:num w:numId="32" w16cid:durableId="1419209718">
    <w:abstractNumId w:val="17"/>
  </w:num>
  <w:num w:numId="33" w16cid:durableId="847257400">
    <w:abstractNumId w:val="17"/>
  </w:num>
  <w:num w:numId="34" w16cid:durableId="1755201919">
    <w:abstractNumId w:val="17"/>
  </w:num>
  <w:num w:numId="35" w16cid:durableId="23150410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44F9"/>
    <w:rsid w:val="000274A4"/>
    <w:rsid w:val="00031A26"/>
    <w:rsid w:val="00036B9D"/>
    <w:rsid w:val="0004354F"/>
    <w:rsid w:val="00046A90"/>
    <w:rsid w:val="000877F6"/>
    <w:rsid w:val="00094EC0"/>
    <w:rsid w:val="000950CD"/>
    <w:rsid w:val="000A5FDC"/>
    <w:rsid w:val="000C5167"/>
    <w:rsid w:val="000C54B8"/>
    <w:rsid w:val="000D2AAB"/>
    <w:rsid w:val="000F550E"/>
    <w:rsid w:val="00102B0A"/>
    <w:rsid w:val="0012746F"/>
    <w:rsid w:val="00127B3E"/>
    <w:rsid w:val="001517C1"/>
    <w:rsid w:val="00181BB3"/>
    <w:rsid w:val="00202D78"/>
    <w:rsid w:val="0020673D"/>
    <w:rsid w:val="00214510"/>
    <w:rsid w:val="00230651"/>
    <w:rsid w:val="00295D18"/>
    <w:rsid w:val="002B2199"/>
    <w:rsid w:val="00326DD0"/>
    <w:rsid w:val="00353ED1"/>
    <w:rsid w:val="0036420B"/>
    <w:rsid w:val="00390989"/>
    <w:rsid w:val="003D12D4"/>
    <w:rsid w:val="003E5F4D"/>
    <w:rsid w:val="003E6D63"/>
    <w:rsid w:val="00407FE6"/>
    <w:rsid w:val="004270D0"/>
    <w:rsid w:val="00436BF2"/>
    <w:rsid w:val="00436E0C"/>
    <w:rsid w:val="004627D8"/>
    <w:rsid w:val="004A5167"/>
    <w:rsid w:val="00511352"/>
    <w:rsid w:val="00526E97"/>
    <w:rsid w:val="00541293"/>
    <w:rsid w:val="00542D3E"/>
    <w:rsid w:val="00554494"/>
    <w:rsid w:val="0056676A"/>
    <w:rsid w:val="00580337"/>
    <w:rsid w:val="005A366E"/>
    <w:rsid w:val="005B2C7E"/>
    <w:rsid w:val="005C0FAC"/>
    <w:rsid w:val="00642F9B"/>
    <w:rsid w:val="00654941"/>
    <w:rsid w:val="006618DD"/>
    <w:rsid w:val="006916EF"/>
    <w:rsid w:val="00694786"/>
    <w:rsid w:val="006E6069"/>
    <w:rsid w:val="007525CF"/>
    <w:rsid w:val="00763468"/>
    <w:rsid w:val="00780E97"/>
    <w:rsid w:val="00781DA5"/>
    <w:rsid w:val="0079024C"/>
    <w:rsid w:val="007A75CF"/>
    <w:rsid w:val="00860671"/>
    <w:rsid w:val="009463AC"/>
    <w:rsid w:val="00947C12"/>
    <w:rsid w:val="00974B4F"/>
    <w:rsid w:val="009865D3"/>
    <w:rsid w:val="00987836"/>
    <w:rsid w:val="00992688"/>
    <w:rsid w:val="009C0E89"/>
    <w:rsid w:val="009F5ED3"/>
    <w:rsid w:val="00A06B2D"/>
    <w:rsid w:val="00A35513"/>
    <w:rsid w:val="00A408A6"/>
    <w:rsid w:val="00A53A8F"/>
    <w:rsid w:val="00A643B1"/>
    <w:rsid w:val="00A8156C"/>
    <w:rsid w:val="00B04612"/>
    <w:rsid w:val="00B15A16"/>
    <w:rsid w:val="00B235A6"/>
    <w:rsid w:val="00B26974"/>
    <w:rsid w:val="00BB70AC"/>
    <w:rsid w:val="00C141BA"/>
    <w:rsid w:val="00CA57E9"/>
    <w:rsid w:val="00CD73EA"/>
    <w:rsid w:val="00D106C9"/>
    <w:rsid w:val="00D545F3"/>
    <w:rsid w:val="00D60D5E"/>
    <w:rsid w:val="00D71B5A"/>
    <w:rsid w:val="00D76687"/>
    <w:rsid w:val="00DD3691"/>
    <w:rsid w:val="00DD61AE"/>
    <w:rsid w:val="00E5404A"/>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8C999"/>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0F550E"/>
    <w:pPr>
      <w:numPr>
        <w:numId w:val="35"/>
      </w:numPr>
      <w:spacing w:after="120"/>
    </w:pPr>
  </w:style>
  <w:style w:type="paragraph" w:customStyle="1" w:styleId="NumberedList1after-3RL">
    <w:name w:val="Numbered List 1 after -3RL"/>
    <w:basedOn w:val="NumberedList1-3RL"/>
    <w:rsid w:val="000F550E"/>
    <w:pPr>
      <w:spacing w:after="240"/>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0F550E"/>
    <w:pPr>
      <w:spacing w:before="240" w:after="120"/>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0F550E"/>
    <w:pPr>
      <w:tabs>
        <w:tab w:val="center" w:pos="4844"/>
        <w:tab w:val="right" w:pos="9689"/>
      </w:tabs>
    </w:pPr>
  </w:style>
  <w:style w:type="character" w:customStyle="1" w:styleId="a6">
    <w:name w:val="Верхній колонтитул Знак"/>
    <w:basedOn w:val="a0"/>
    <w:link w:val="a5"/>
    <w:uiPriority w:val="99"/>
    <w:rsid w:val="000F550E"/>
    <w:rPr>
      <w:rFonts w:ascii="Arial" w:hAnsi="Arial"/>
      <w:spacing w:val="4"/>
      <w:szCs w:val="24"/>
      <w:lang w:val="ru-RU" w:eastAsia="ru-RU"/>
    </w:rPr>
  </w:style>
  <w:style w:type="character" w:customStyle="1" w:styleId="text0">
    <w:name w:val="text Знак"/>
    <w:link w:val="text"/>
    <w:rsid w:val="000F550E"/>
    <w:rPr>
      <w:rFonts w:ascii="Arial" w:hAnsi="Arial" w:cs="Century Gothic"/>
      <w:color w:val="000000"/>
      <w:spacing w:val="4"/>
      <w:lang w:eastAsia="ru-RU"/>
    </w:rPr>
  </w:style>
  <w:style w:type="character" w:customStyle="1" w:styleId="textbold0">
    <w:name w:val="text bold Знак"/>
    <w:link w:val="textbold"/>
    <w:rsid w:val="000F550E"/>
    <w:rPr>
      <w:rFonts w:ascii="Arial" w:hAnsi="Arial" w:cs="Century Gothic"/>
      <w:b/>
      <w:bCs/>
      <w:color w:val="000000"/>
      <w:spacing w:val="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1</Pages>
  <Words>1225</Words>
  <Characters>699</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2022-07-20T11:37:00Z</dcterms:created>
  <dcterms:modified xsi:type="dcterms:W3CDTF">2022-07-20T11:37:00Z</dcterms:modified>
  <cp:category>03 Church Planting</cp:category>
</cp:coreProperties>
</file>